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BD1FB3" w14:textId="68C91EB6" w:rsidR="00055C05" w:rsidRPr="00D41C1F" w:rsidRDefault="00D41C1F" w:rsidP="00D41C1F">
      <w:pPr>
        <w:spacing w:after="0"/>
        <w:jc w:val="center"/>
        <w:rPr>
          <w:b/>
          <w:bCs/>
          <w:rPrChange w:id="0" w:author="Aneta Abako" w:date="2026-04-15T10:46:00Z">
            <w:rPr>
              <w:b/>
              <w:bCs/>
            </w:rPr>
          </w:rPrChange>
        </w:rPr>
      </w:pPr>
      <w:ins w:id="1" w:author="Aneta Abako" w:date="2026-04-15T10:45:00Z">
        <w:r w:rsidRPr="00D41C1F">
          <w:rPr>
            <w:b/>
            <w:bCs/>
          </w:rPr>
          <w:t xml:space="preserve">Wzór - </w:t>
        </w:r>
      </w:ins>
      <w:r w:rsidR="00055C05" w:rsidRPr="00D41C1F">
        <w:rPr>
          <w:b/>
          <w:bCs/>
          <w:rPrChange w:id="2" w:author="Aneta Abako" w:date="2026-04-15T10:46:00Z">
            <w:rPr>
              <w:b/>
              <w:bCs/>
            </w:rPr>
          </w:rPrChange>
        </w:rPr>
        <w:t>UMOWA SPRZEDAŻY SPRZĘTU UŻYWANEG</w:t>
      </w:r>
      <w:del w:id="3" w:author="Aneta Abako" w:date="2026-04-15T10:46:00Z">
        <w:r w:rsidR="00055C05" w:rsidRPr="00D41C1F" w:rsidDel="00D41C1F">
          <w:rPr>
            <w:b/>
            <w:bCs/>
            <w:rPrChange w:id="4" w:author="Aneta Abako" w:date="2026-04-15T10:46:00Z">
              <w:rPr>
                <w:b/>
                <w:bCs/>
              </w:rPr>
            </w:rPrChange>
          </w:rPr>
          <w:delText>O</w:delText>
        </w:r>
      </w:del>
    </w:p>
    <w:p w14:paraId="26214E61" w14:textId="77777777" w:rsidR="00055C05" w:rsidRPr="00055C05" w:rsidRDefault="00055C05" w:rsidP="00055C05">
      <w:pPr>
        <w:spacing w:after="0"/>
        <w:jc w:val="center"/>
      </w:pPr>
    </w:p>
    <w:p w14:paraId="5B76200B" w14:textId="77777777" w:rsidR="00055C05" w:rsidRDefault="00055C05" w:rsidP="00055C05">
      <w:pPr>
        <w:spacing w:after="0"/>
      </w:pPr>
      <w:r w:rsidRPr="00055C05">
        <w:t>zawarta w dniu ………………… w ……………………… pomiędzy:</w:t>
      </w:r>
    </w:p>
    <w:p w14:paraId="03FD5759" w14:textId="77777777" w:rsidR="00055C05" w:rsidRPr="00055C05" w:rsidRDefault="00055C05" w:rsidP="00055C05">
      <w:pPr>
        <w:spacing w:after="0"/>
      </w:pPr>
      <w:bookmarkStart w:id="5" w:name="_GoBack"/>
      <w:bookmarkEnd w:id="5"/>
    </w:p>
    <w:p w14:paraId="0FCC4431" w14:textId="77777777" w:rsidR="00055C05" w:rsidRDefault="00055C05" w:rsidP="00055C05">
      <w:pPr>
        <w:spacing w:after="0"/>
      </w:pPr>
      <w:r w:rsidRPr="00055C05">
        <w:rPr>
          <w:b/>
        </w:rPr>
        <w:t>Warmińsko-Mazurskim Centrum Chorób Płuc w Olsztynie</w:t>
      </w:r>
      <w:r w:rsidRPr="00055C05">
        <w:t xml:space="preserve">, ul. Jagiellońska 78, 10-357 Olsztyn, wpisanym do Rejestru Stowarzyszeń, Innych Organizacji Społecznych i Zawodowych, Fundacji oraz Samodzielnych Publicznych Zakładów Opieki Zdrowotnej Krajowego Rejestru Sądowego prowadzonego przez Sąd Rejonowy w Olsztynie, VIII Wydział Gospodarczy pod numerem KRS 0000000456, NIP 739-29-54-808, REGON 000295739, zwanym dalej </w:t>
      </w:r>
    </w:p>
    <w:p w14:paraId="5D06F36B" w14:textId="77777777" w:rsidR="00055C05" w:rsidRDefault="00055C05" w:rsidP="00055C05">
      <w:pPr>
        <w:spacing w:after="0"/>
      </w:pPr>
    </w:p>
    <w:p w14:paraId="79796047" w14:textId="4CE8F862" w:rsidR="00055C05" w:rsidRDefault="00055C05" w:rsidP="00055C05">
      <w:pPr>
        <w:spacing w:after="120"/>
      </w:pPr>
      <w:r w:rsidRPr="00055C05">
        <w:rPr>
          <w:b/>
          <w:bCs/>
        </w:rPr>
        <w:t>„</w:t>
      </w:r>
      <w:r>
        <w:rPr>
          <w:b/>
          <w:bCs/>
        </w:rPr>
        <w:t>Sprzedającym</w:t>
      </w:r>
      <w:r w:rsidRPr="00055C05">
        <w:rPr>
          <w:b/>
          <w:bCs/>
        </w:rPr>
        <w:t>”,</w:t>
      </w:r>
      <w:r w:rsidRPr="00055C05">
        <w:t xml:space="preserve"> reprezentowanym przez:</w:t>
      </w:r>
    </w:p>
    <w:p w14:paraId="406F8951" w14:textId="0CA4986B" w:rsidR="00055C05" w:rsidRPr="00055C05" w:rsidRDefault="00055C05" w:rsidP="00055C05">
      <w:pPr>
        <w:spacing w:after="0"/>
      </w:pPr>
      <w:r>
        <w:t xml:space="preserve">dr </w:t>
      </w:r>
      <w:r w:rsidRPr="00055C05">
        <w:t>Wiolettę Śląską- Zyśk- Dyrektora</w:t>
      </w:r>
    </w:p>
    <w:p w14:paraId="7F087F9D" w14:textId="54BE5D6F" w:rsidR="00055C05" w:rsidRPr="00055C05" w:rsidRDefault="00055C05" w:rsidP="00055C05">
      <w:pPr>
        <w:spacing w:after="0"/>
      </w:pPr>
    </w:p>
    <w:p w14:paraId="0414A11A" w14:textId="22D27B09" w:rsidR="00055C05" w:rsidRPr="00055C05" w:rsidRDefault="00055C05" w:rsidP="00055C05">
      <w:pPr>
        <w:spacing w:after="0"/>
      </w:pPr>
      <w:r w:rsidRPr="00055C05">
        <w:rPr>
          <w:b/>
          <w:bCs/>
        </w:rPr>
        <w:t>[</w:t>
      </w:r>
      <w:commentRangeStart w:id="6"/>
      <w:commentRangeEnd w:id="6"/>
      <w:r w:rsidRPr="00055C05">
        <w:rPr>
          <w:b/>
          <w:bCs/>
        </w:rPr>
        <w:t>firma kupującego]</w:t>
      </w:r>
      <w:r w:rsidRPr="00055C05">
        <w:t>, zam. / siedziba: …………………………,</w:t>
      </w:r>
      <w:r w:rsidRPr="00055C05">
        <w:br/>
        <w:t>zwanym dalej „Kupującym”</w:t>
      </w:r>
    </w:p>
    <w:p w14:paraId="267507B0" w14:textId="02136D64" w:rsidR="00055C05" w:rsidRPr="00055C05" w:rsidRDefault="00055C05" w:rsidP="00055C05">
      <w:pPr>
        <w:spacing w:after="0"/>
      </w:pPr>
    </w:p>
    <w:p w14:paraId="72B4A8FA" w14:textId="77777777" w:rsidR="00055C05" w:rsidRPr="00055C05" w:rsidRDefault="00055C05" w:rsidP="00055C05">
      <w:pPr>
        <w:spacing w:after="0"/>
        <w:rPr>
          <w:b/>
          <w:bCs/>
        </w:rPr>
      </w:pPr>
      <w:r w:rsidRPr="00055C05">
        <w:rPr>
          <w:b/>
          <w:bCs/>
        </w:rPr>
        <w:t>§1. Przedmiot umowy</w:t>
      </w:r>
    </w:p>
    <w:p w14:paraId="17C367F3" w14:textId="77777777" w:rsidR="00055C05" w:rsidRPr="00055C05" w:rsidRDefault="00055C05" w:rsidP="00055C05">
      <w:pPr>
        <w:numPr>
          <w:ilvl w:val="0"/>
          <w:numId w:val="1"/>
        </w:numPr>
        <w:spacing w:after="0"/>
      </w:pPr>
      <w:r w:rsidRPr="00055C05">
        <w:t>Sprzedający sprzedaje, a Kupujący kupuje używany sprzęt:</w:t>
      </w:r>
      <w:r w:rsidRPr="00055C05">
        <w:br/>
      </w:r>
      <w:r w:rsidRPr="00055C05">
        <w:rPr>
          <w:b/>
          <w:bCs/>
        </w:rPr>
        <w:t>kabina [nazwa / typ / nr seryjny]</w:t>
      </w:r>
      <w:r w:rsidRPr="00055C05">
        <w:t>, zwany dalej „Sprzętem”.</w:t>
      </w:r>
    </w:p>
    <w:p w14:paraId="3E7782C2" w14:textId="77777777" w:rsidR="00055C05" w:rsidRPr="00055C05" w:rsidRDefault="00055C05" w:rsidP="00055C05">
      <w:pPr>
        <w:numPr>
          <w:ilvl w:val="0"/>
          <w:numId w:val="1"/>
        </w:numPr>
        <w:spacing w:after="0"/>
      </w:pPr>
      <w:r w:rsidRPr="00055C05">
        <w:t>Sprzęt stanowi składnik majątku Sprzedającego i jest przeznaczony do likwidacji poprzez sprzedaż.</w:t>
      </w:r>
    </w:p>
    <w:p w14:paraId="09E03023" w14:textId="77777777" w:rsidR="00055C05" w:rsidRPr="00055C05" w:rsidRDefault="00055C05" w:rsidP="00055C05">
      <w:pPr>
        <w:numPr>
          <w:ilvl w:val="0"/>
          <w:numId w:val="1"/>
        </w:numPr>
        <w:spacing w:after="0"/>
      </w:pPr>
      <w:r w:rsidRPr="00055C05">
        <w:t>Sprzęt jest używany, sprawny na dzień sprzedaży oraz po przeglądzie technicznym.</w:t>
      </w:r>
    </w:p>
    <w:p w14:paraId="78A35227" w14:textId="3E5843EF" w:rsidR="00055C05" w:rsidRPr="00055C05" w:rsidRDefault="00055C05" w:rsidP="00055C05">
      <w:pPr>
        <w:spacing w:after="0"/>
      </w:pPr>
    </w:p>
    <w:p w14:paraId="2C939F26" w14:textId="77777777" w:rsidR="00055C05" w:rsidRPr="00055C05" w:rsidRDefault="00055C05" w:rsidP="00055C05">
      <w:pPr>
        <w:spacing w:after="0"/>
        <w:rPr>
          <w:b/>
          <w:bCs/>
        </w:rPr>
      </w:pPr>
      <w:r w:rsidRPr="00055C05">
        <w:rPr>
          <w:b/>
          <w:bCs/>
        </w:rPr>
        <w:t>§2. Cena</w:t>
      </w:r>
    </w:p>
    <w:p w14:paraId="364D4DBF" w14:textId="08253BA0" w:rsidR="00055C05" w:rsidRPr="00055C05" w:rsidRDefault="00055C05" w:rsidP="00055C05">
      <w:pPr>
        <w:numPr>
          <w:ilvl w:val="0"/>
          <w:numId w:val="2"/>
        </w:numPr>
        <w:spacing w:after="0"/>
      </w:pPr>
      <w:r w:rsidRPr="00055C05">
        <w:t>Cena sprzedaży wynosi: ………………… zł brutto (słownie: ………………………)</w:t>
      </w:r>
      <w:r w:rsidR="00D60A94">
        <w:t>, w tym podatek od towarów i usług wg stawki ….% w kwocie…..zł.</w:t>
      </w:r>
      <w:r w:rsidRPr="00055C05">
        <w:t>.</w:t>
      </w:r>
    </w:p>
    <w:p w14:paraId="4EAC632A" w14:textId="77777777" w:rsidR="00055C05" w:rsidRPr="00055C05" w:rsidRDefault="00055C05" w:rsidP="00055C05">
      <w:pPr>
        <w:numPr>
          <w:ilvl w:val="0"/>
          <w:numId w:val="2"/>
        </w:numPr>
        <w:spacing w:after="0"/>
      </w:pPr>
      <w:r w:rsidRPr="00055C05">
        <w:t>Zapłata nastąpi w terminie ………………… na rachunek: ………………………</w:t>
      </w:r>
    </w:p>
    <w:p w14:paraId="466526BD" w14:textId="77777777" w:rsidR="00055C05" w:rsidRPr="00055C05" w:rsidRDefault="00055C05" w:rsidP="00055C05">
      <w:pPr>
        <w:numPr>
          <w:ilvl w:val="0"/>
          <w:numId w:val="2"/>
        </w:numPr>
        <w:spacing w:after="0"/>
      </w:pPr>
      <w:r w:rsidRPr="00055C05">
        <w:t>Za dzień zapłaty uznaje się dzień wpływu środków na rachunek Sprzedającego.</w:t>
      </w:r>
    </w:p>
    <w:p w14:paraId="318BEA64" w14:textId="5B3300EA" w:rsidR="00055C05" w:rsidRPr="00055C05" w:rsidRDefault="00055C05" w:rsidP="00055C05">
      <w:pPr>
        <w:spacing w:after="0"/>
      </w:pPr>
    </w:p>
    <w:p w14:paraId="5FABCDFA" w14:textId="77777777" w:rsidR="00055C05" w:rsidRPr="00055C05" w:rsidRDefault="00055C05" w:rsidP="00055C05">
      <w:pPr>
        <w:spacing w:after="0"/>
        <w:rPr>
          <w:b/>
          <w:bCs/>
        </w:rPr>
      </w:pPr>
      <w:r w:rsidRPr="00055C05">
        <w:rPr>
          <w:b/>
          <w:bCs/>
        </w:rPr>
        <w:t>§3. Oświadczenia Kupującego</w:t>
      </w:r>
    </w:p>
    <w:p w14:paraId="5D09CCE1" w14:textId="77777777" w:rsidR="00055C05" w:rsidRPr="00055C05" w:rsidRDefault="00055C05" w:rsidP="00055C05">
      <w:pPr>
        <w:numPr>
          <w:ilvl w:val="0"/>
          <w:numId w:val="3"/>
        </w:numPr>
        <w:spacing w:after="0"/>
      </w:pPr>
      <w:r w:rsidRPr="00055C05">
        <w:t>Kupujący oświadcza, że:</w:t>
      </w:r>
    </w:p>
    <w:p w14:paraId="5C05C481" w14:textId="3C85E331" w:rsidR="00055C05" w:rsidRPr="00055C05" w:rsidRDefault="00055C05" w:rsidP="00055C05">
      <w:pPr>
        <w:spacing w:after="0"/>
        <w:ind w:left="1440"/>
      </w:pPr>
      <w:r>
        <w:t xml:space="preserve">- </w:t>
      </w:r>
      <w:r w:rsidRPr="00055C05">
        <w:t>zapoznał się ze stanem technicznym Sprzętu,</w:t>
      </w:r>
    </w:p>
    <w:p w14:paraId="645070DD" w14:textId="2A9A1736" w:rsidR="00055C05" w:rsidRPr="00055C05" w:rsidRDefault="00055C05" w:rsidP="00055C05">
      <w:pPr>
        <w:spacing w:after="0"/>
        <w:ind w:left="1440"/>
      </w:pPr>
      <w:r>
        <w:t xml:space="preserve">- </w:t>
      </w:r>
      <w:r w:rsidRPr="00055C05">
        <w:t>miał możliwość dokonania oględzin i sprawdzenia działania Sprzętu,</w:t>
      </w:r>
    </w:p>
    <w:p w14:paraId="7D06AC9E" w14:textId="6838670F" w:rsidR="00055C05" w:rsidRPr="00055C05" w:rsidRDefault="00055C05" w:rsidP="00055C05">
      <w:pPr>
        <w:spacing w:after="0"/>
        <w:ind w:left="1440"/>
      </w:pPr>
      <w:r>
        <w:t xml:space="preserve">- </w:t>
      </w:r>
      <w:r w:rsidRPr="00055C05">
        <w:t>nie wnosi zastrzeżeń do jego stanu,</w:t>
      </w:r>
    </w:p>
    <w:p w14:paraId="04191D8B" w14:textId="0207B53E" w:rsidR="00055C05" w:rsidRPr="00055C05" w:rsidRDefault="00055C05" w:rsidP="00055C05">
      <w:pPr>
        <w:spacing w:after="0"/>
        <w:ind w:left="1440"/>
      </w:pPr>
      <w:r>
        <w:t xml:space="preserve">- </w:t>
      </w:r>
      <w:r w:rsidRPr="00055C05">
        <w:t>jest świadomy stopnia zużycia wynikającego z eksploatacji,</w:t>
      </w:r>
    </w:p>
    <w:p w14:paraId="528EFF96" w14:textId="00E598AE" w:rsidR="00055C05" w:rsidRPr="00055C05" w:rsidRDefault="00055C05" w:rsidP="00055C05">
      <w:pPr>
        <w:spacing w:after="0"/>
        <w:ind w:left="1440"/>
      </w:pPr>
      <w:r>
        <w:t xml:space="preserve">- </w:t>
      </w:r>
      <w:r w:rsidRPr="00055C05">
        <w:t>nabywa Sprzęt w stanie istniejącym</w:t>
      </w:r>
      <w:r w:rsidR="00D5177E">
        <w:t>.</w:t>
      </w:r>
    </w:p>
    <w:p w14:paraId="52F01022" w14:textId="77777777" w:rsidR="00055C05" w:rsidRPr="00055C05" w:rsidRDefault="00055C05" w:rsidP="00055C05">
      <w:pPr>
        <w:numPr>
          <w:ilvl w:val="0"/>
          <w:numId w:val="3"/>
        </w:numPr>
        <w:spacing w:after="0"/>
      </w:pPr>
      <w:r w:rsidRPr="00055C05">
        <w:t>Kupujący potwierdza, że dokonał samodzielnej oceny przydatności Sprzętu do swoich potrzeb.</w:t>
      </w:r>
    </w:p>
    <w:p w14:paraId="5EA7BEBE" w14:textId="4EB700BA" w:rsidR="00055C05" w:rsidRPr="00055C05" w:rsidRDefault="00055C05" w:rsidP="00055C05">
      <w:pPr>
        <w:spacing w:after="0"/>
      </w:pPr>
    </w:p>
    <w:p w14:paraId="644D696B" w14:textId="77777777" w:rsidR="00055C05" w:rsidRPr="00055C05" w:rsidRDefault="00055C05" w:rsidP="00055C05">
      <w:pPr>
        <w:spacing w:after="0"/>
        <w:rPr>
          <w:b/>
          <w:bCs/>
        </w:rPr>
      </w:pPr>
      <w:r w:rsidRPr="00055C05">
        <w:rPr>
          <w:b/>
          <w:bCs/>
        </w:rPr>
        <w:t>§4. Wyłączenie rękojmi</w:t>
      </w:r>
    </w:p>
    <w:p w14:paraId="08D22B61" w14:textId="77777777" w:rsidR="00055C05" w:rsidRPr="00055C05" w:rsidRDefault="00055C05" w:rsidP="00055C05">
      <w:pPr>
        <w:numPr>
          <w:ilvl w:val="0"/>
          <w:numId w:val="4"/>
        </w:numPr>
        <w:spacing w:after="0"/>
      </w:pPr>
      <w:r w:rsidRPr="00055C05">
        <w:lastRenderedPageBreak/>
        <w:t>Na podstawie art. 558 §1 Kodeksu cywilnego Strony wyłączają odpowiedzialność Sprzedającego z tytułu rękojmi za wady fizyczne i prawne Sprzętu.</w:t>
      </w:r>
    </w:p>
    <w:p w14:paraId="01D6E53C" w14:textId="77777777" w:rsidR="00055C05" w:rsidRPr="00055C05" w:rsidRDefault="00055C05" w:rsidP="00055C05">
      <w:pPr>
        <w:numPr>
          <w:ilvl w:val="0"/>
          <w:numId w:val="4"/>
        </w:numPr>
        <w:spacing w:after="0"/>
      </w:pPr>
      <w:r w:rsidRPr="00055C05">
        <w:t>Kupujący oświadcza, że znane mu są przepisy art. 556–576 Kodeksu cywilnego dotyczące rękojmi.</w:t>
      </w:r>
    </w:p>
    <w:p w14:paraId="2C24DCBB" w14:textId="77777777" w:rsidR="00055C05" w:rsidRPr="00055C05" w:rsidRDefault="00055C05" w:rsidP="00055C05">
      <w:pPr>
        <w:numPr>
          <w:ilvl w:val="0"/>
          <w:numId w:val="4"/>
        </w:numPr>
        <w:spacing w:after="0"/>
      </w:pPr>
      <w:r w:rsidRPr="00055C05">
        <w:t>Zgodnie z art. 557 §1 Kodeksu cywilnego Kupujący nie może powoływać się na wady, o których wiedział w chwili zawarcia umowy.</w:t>
      </w:r>
    </w:p>
    <w:p w14:paraId="1D34B2AD" w14:textId="5DA3B2BD" w:rsidR="00055C05" w:rsidRPr="00055C05" w:rsidRDefault="00055C05" w:rsidP="00055C05">
      <w:pPr>
        <w:spacing w:after="0"/>
      </w:pPr>
    </w:p>
    <w:p w14:paraId="09B75EEF" w14:textId="77777777" w:rsidR="00055C05" w:rsidRPr="00055C05" w:rsidRDefault="00055C05" w:rsidP="00055C05">
      <w:pPr>
        <w:spacing w:after="0"/>
        <w:rPr>
          <w:b/>
          <w:bCs/>
        </w:rPr>
      </w:pPr>
      <w:r w:rsidRPr="00055C05">
        <w:rPr>
          <w:b/>
          <w:bCs/>
        </w:rPr>
        <w:t>§5. Wydanie Sprzętu</w:t>
      </w:r>
    </w:p>
    <w:p w14:paraId="5AC1A042" w14:textId="77777777" w:rsidR="00055C05" w:rsidRPr="00055C05" w:rsidRDefault="00055C05" w:rsidP="00055C05">
      <w:pPr>
        <w:numPr>
          <w:ilvl w:val="0"/>
          <w:numId w:val="5"/>
        </w:numPr>
        <w:spacing w:after="0"/>
      </w:pPr>
      <w:r w:rsidRPr="00055C05">
        <w:t>Wydanie Sprzętu nastąpi na podstawie protokołu zdawczo-odbiorczego.</w:t>
      </w:r>
    </w:p>
    <w:p w14:paraId="512DEEF9" w14:textId="77777777" w:rsidR="00055C05" w:rsidRPr="00055C05" w:rsidRDefault="00055C05" w:rsidP="00055C05">
      <w:pPr>
        <w:numPr>
          <w:ilvl w:val="0"/>
          <w:numId w:val="5"/>
        </w:numPr>
        <w:spacing w:after="0"/>
      </w:pPr>
      <w:r w:rsidRPr="00055C05">
        <w:t>Z chwilą podpisania protokołu na Kupującego przechodzą wszelkie korzyści i ciężary związane ze Sprzętem oraz ryzyko jego utraty lub uszkodzenia.</w:t>
      </w:r>
    </w:p>
    <w:p w14:paraId="6A35AEFB" w14:textId="6C0CEE53" w:rsidR="00055C05" w:rsidRPr="00055C05" w:rsidRDefault="00055C05" w:rsidP="00055C05">
      <w:pPr>
        <w:spacing w:after="0"/>
      </w:pPr>
    </w:p>
    <w:p w14:paraId="2886BBEF" w14:textId="77777777" w:rsidR="00055C05" w:rsidRPr="00055C05" w:rsidRDefault="00055C05" w:rsidP="00055C05">
      <w:pPr>
        <w:spacing w:after="0"/>
        <w:rPr>
          <w:b/>
          <w:bCs/>
        </w:rPr>
      </w:pPr>
      <w:r w:rsidRPr="00055C05">
        <w:rPr>
          <w:b/>
          <w:bCs/>
        </w:rPr>
        <w:t>§6. Transport i odbiór</w:t>
      </w:r>
    </w:p>
    <w:p w14:paraId="53E4971D" w14:textId="77777777" w:rsidR="00055C05" w:rsidRPr="00055C05" w:rsidRDefault="00055C05" w:rsidP="00055C05">
      <w:pPr>
        <w:numPr>
          <w:ilvl w:val="0"/>
          <w:numId w:val="6"/>
        </w:numPr>
        <w:spacing w:after="0"/>
      </w:pPr>
      <w:r w:rsidRPr="00055C05">
        <w:t>Kupujący zobowiązuje się do odbioru Sprzętu na własny koszt i ryzyko.</w:t>
      </w:r>
    </w:p>
    <w:p w14:paraId="038624D5" w14:textId="77777777" w:rsidR="00055C05" w:rsidRDefault="00055C05" w:rsidP="00055C05">
      <w:pPr>
        <w:numPr>
          <w:ilvl w:val="0"/>
          <w:numId w:val="6"/>
        </w:numPr>
        <w:spacing w:after="0"/>
      </w:pPr>
      <w:r w:rsidRPr="00055C05">
        <w:t>Załadunek, transport oraz zabezpieczenie Sprzętu należą do Kupującego.</w:t>
      </w:r>
    </w:p>
    <w:p w14:paraId="7C4B913C" w14:textId="06C6F86F" w:rsidR="00055C05" w:rsidRPr="00055C05" w:rsidRDefault="00055C05" w:rsidP="00055C05">
      <w:pPr>
        <w:numPr>
          <w:ilvl w:val="0"/>
          <w:numId w:val="6"/>
        </w:numPr>
        <w:spacing w:after="0"/>
      </w:pPr>
      <w:r>
        <w:t xml:space="preserve">Kupujący zobowiązuje się odebrać </w:t>
      </w:r>
      <w:r w:rsidR="00D60A94" w:rsidRPr="00055C05">
        <w:rPr>
          <w:b/>
          <w:bCs/>
        </w:rPr>
        <w:t>KABIN</w:t>
      </w:r>
      <w:r w:rsidR="00D60A94">
        <w:rPr>
          <w:b/>
          <w:bCs/>
        </w:rPr>
        <w:t xml:space="preserve">Ę </w:t>
      </w:r>
      <w:r>
        <w:rPr>
          <w:b/>
          <w:bCs/>
        </w:rPr>
        <w:t>dnia : ……………</w:t>
      </w:r>
      <w:r w:rsidR="00D60A94">
        <w:rPr>
          <w:b/>
          <w:bCs/>
        </w:rPr>
        <w:t>w godz. od …..do…</w:t>
      </w:r>
      <w:r>
        <w:rPr>
          <w:b/>
          <w:bCs/>
        </w:rPr>
        <w:t>.</w:t>
      </w:r>
    </w:p>
    <w:p w14:paraId="4C3FA511" w14:textId="471FD50C" w:rsidR="00055C05" w:rsidRPr="00055C05" w:rsidRDefault="00055C05" w:rsidP="00055C05">
      <w:pPr>
        <w:spacing w:after="0"/>
      </w:pPr>
    </w:p>
    <w:p w14:paraId="40AC6507" w14:textId="77777777" w:rsidR="00055C05" w:rsidRPr="00055C05" w:rsidRDefault="00055C05" w:rsidP="00055C05">
      <w:pPr>
        <w:spacing w:after="0"/>
        <w:rPr>
          <w:b/>
          <w:bCs/>
        </w:rPr>
      </w:pPr>
      <w:r w:rsidRPr="00055C05">
        <w:rPr>
          <w:b/>
          <w:bCs/>
        </w:rPr>
        <w:t>§7. Brak gwarancji</w:t>
      </w:r>
    </w:p>
    <w:p w14:paraId="30AC8DF1" w14:textId="77777777" w:rsidR="00055C05" w:rsidRPr="00055C05" w:rsidRDefault="00055C05" w:rsidP="00055C05">
      <w:pPr>
        <w:numPr>
          <w:ilvl w:val="0"/>
          <w:numId w:val="7"/>
        </w:numPr>
        <w:spacing w:after="0"/>
      </w:pPr>
      <w:r w:rsidRPr="00055C05">
        <w:t>Sprzedający nie udziela gwarancji na Sprzęt.</w:t>
      </w:r>
    </w:p>
    <w:p w14:paraId="66CE2C91" w14:textId="77777777" w:rsidR="00055C05" w:rsidRPr="00055C05" w:rsidRDefault="00055C05" w:rsidP="00055C05">
      <w:pPr>
        <w:numPr>
          <w:ilvl w:val="0"/>
          <w:numId w:val="7"/>
        </w:numPr>
        <w:spacing w:after="0"/>
      </w:pPr>
      <w:r w:rsidRPr="00055C05">
        <w:t>Sprzedający nie odpowiada za przydatność Sprzętu do określonego celu.</w:t>
      </w:r>
    </w:p>
    <w:p w14:paraId="0E90A499" w14:textId="2B3D009B" w:rsidR="00055C05" w:rsidRPr="00055C05" w:rsidRDefault="00055C05" w:rsidP="00055C05">
      <w:pPr>
        <w:spacing w:after="0"/>
      </w:pPr>
    </w:p>
    <w:p w14:paraId="5E0746F7" w14:textId="77777777" w:rsidR="00055C05" w:rsidRPr="00055C05" w:rsidRDefault="00055C05" w:rsidP="00055C05">
      <w:pPr>
        <w:spacing w:after="0"/>
        <w:rPr>
          <w:b/>
          <w:bCs/>
        </w:rPr>
      </w:pPr>
      <w:r w:rsidRPr="00055C05">
        <w:rPr>
          <w:b/>
          <w:bCs/>
        </w:rPr>
        <w:t>§8. Postanowienia końcowe</w:t>
      </w:r>
    </w:p>
    <w:p w14:paraId="583A5336" w14:textId="77777777" w:rsidR="00055C05" w:rsidRPr="00055C05" w:rsidRDefault="00055C05" w:rsidP="00055C05">
      <w:pPr>
        <w:numPr>
          <w:ilvl w:val="0"/>
          <w:numId w:val="8"/>
        </w:numPr>
        <w:spacing w:after="0"/>
      </w:pPr>
      <w:r w:rsidRPr="00055C05">
        <w:t>W sprawach nieuregulowanych zastosowanie mają przepisy Kodeksu cywilnego.</w:t>
      </w:r>
    </w:p>
    <w:p w14:paraId="50972485" w14:textId="77777777" w:rsidR="00055C05" w:rsidRPr="00055C05" w:rsidRDefault="00055C05" w:rsidP="00055C05">
      <w:pPr>
        <w:numPr>
          <w:ilvl w:val="0"/>
          <w:numId w:val="8"/>
        </w:numPr>
        <w:spacing w:after="0"/>
      </w:pPr>
      <w:r w:rsidRPr="00055C05">
        <w:t>Umowę sporządzono w dwóch jednobrzmiących egzemplarzach.</w:t>
      </w:r>
    </w:p>
    <w:p w14:paraId="51813BBC" w14:textId="77777777" w:rsidR="00FB7C08" w:rsidRDefault="00FB7C08"/>
    <w:p w14:paraId="363E3EF5" w14:textId="77777777" w:rsidR="00055C05" w:rsidRDefault="00055C05"/>
    <w:p w14:paraId="24166F70" w14:textId="0E3EFEEF" w:rsidR="00055C05" w:rsidRDefault="00055C05" w:rsidP="00055C05">
      <w:pPr>
        <w:ind w:firstLine="360"/>
      </w:pPr>
      <w:r>
        <w:t>Sprzedający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Kupujący</w:t>
      </w:r>
    </w:p>
    <w:sectPr w:rsidR="00055C0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ED9F84F" w16cex:dateUtc="2026-04-08T09:48:00Z"/>
  <w16cex:commentExtensible w16cex:durableId="5C32C020" w16cex:dateUtc="2026-04-08T09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D242AEA" w16cid:durableId="6ED9F84F"/>
  <w16cid:commentId w16cid:paraId="6C9D118E" w16cid:durableId="5C32C02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87B54F" w14:textId="77777777" w:rsidR="00A92198" w:rsidRDefault="00A92198" w:rsidP="00D41C1F">
      <w:pPr>
        <w:spacing w:after="0" w:line="240" w:lineRule="auto"/>
      </w:pPr>
      <w:r>
        <w:separator/>
      </w:r>
    </w:p>
  </w:endnote>
  <w:endnote w:type="continuationSeparator" w:id="0">
    <w:p w14:paraId="3A39E5E5" w14:textId="77777777" w:rsidR="00A92198" w:rsidRDefault="00A92198" w:rsidP="00D41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9D70EF" w14:textId="77777777" w:rsidR="00A92198" w:rsidRDefault="00A92198" w:rsidP="00D41C1F">
      <w:pPr>
        <w:spacing w:after="0" w:line="240" w:lineRule="auto"/>
      </w:pPr>
      <w:r>
        <w:separator/>
      </w:r>
    </w:p>
  </w:footnote>
  <w:footnote w:type="continuationSeparator" w:id="0">
    <w:p w14:paraId="2E0FE374" w14:textId="77777777" w:rsidR="00A92198" w:rsidRDefault="00A92198" w:rsidP="00D41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2598A" w14:textId="4BC084E4" w:rsidR="00D41C1F" w:rsidRDefault="00D41C1F" w:rsidP="00D41C1F">
    <w:pPr>
      <w:pStyle w:val="Nagwek"/>
      <w:jc w:val="right"/>
    </w:pPr>
    <w:r>
      <w:t>Załącznik nr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B6BB4"/>
    <w:multiLevelType w:val="multilevel"/>
    <w:tmpl w:val="573E3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946516"/>
    <w:multiLevelType w:val="multilevel"/>
    <w:tmpl w:val="9B3AA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C838D7"/>
    <w:multiLevelType w:val="multilevel"/>
    <w:tmpl w:val="A5448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537D7A"/>
    <w:multiLevelType w:val="multilevel"/>
    <w:tmpl w:val="F71A6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D1094B"/>
    <w:multiLevelType w:val="multilevel"/>
    <w:tmpl w:val="7BFC1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454928"/>
    <w:multiLevelType w:val="multilevel"/>
    <w:tmpl w:val="78EC6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773974"/>
    <w:multiLevelType w:val="multilevel"/>
    <w:tmpl w:val="D2A80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E232AA"/>
    <w:multiLevelType w:val="multilevel"/>
    <w:tmpl w:val="D9F67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eta Abako">
    <w15:presenceInfo w15:providerId="AD" w15:userId="S-1-5-21-2193529097-4173717370-664717863-37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C05"/>
    <w:rsid w:val="000431F9"/>
    <w:rsid w:val="00055C05"/>
    <w:rsid w:val="0020608C"/>
    <w:rsid w:val="00242EE6"/>
    <w:rsid w:val="00364456"/>
    <w:rsid w:val="003D14D1"/>
    <w:rsid w:val="00423D1E"/>
    <w:rsid w:val="00494FCB"/>
    <w:rsid w:val="00526009"/>
    <w:rsid w:val="00A92198"/>
    <w:rsid w:val="00D41C1F"/>
    <w:rsid w:val="00D5177E"/>
    <w:rsid w:val="00D60A94"/>
    <w:rsid w:val="00FB7C08"/>
    <w:rsid w:val="00FD7CB5"/>
    <w:rsid w:val="00FF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72E65"/>
  <w15:chartTrackingRefBased/>
  <w15:docId w15:val="{34991507-E2B8-4CC8-9FAF-E535493A3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55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5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5C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5C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5C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5C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5C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5C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5C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5C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5C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5C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5C0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5C0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5C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5C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5C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5C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5C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5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5C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5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5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5C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5C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5C0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5C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5C0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5C05"/>
    <w:rPr>
      <w:b/>
      <w:bCs/>
      <w:smallCaps/>
      <w:color w:val="2F5496" w:themeColor="accent1" w:themeShade="BF"/>
      <w:spacing w:val="5"/>
    </w:rPr>
  </w:style>
  <w:style w:type="paragraph" w:styleId="Poprawka">
    <w:name w:val="Revision"/>
    <w:hidden/>
    <w:uiPriority w:val="99"/>
    <w:semiHidden/>
    <w:rsid w:val="00D60A9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60A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0A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0A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0A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0A9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1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C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41C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1C1F"/>
  </w:style>
  <w:style w:type="paragraph" w:styleId="Stopka">
    <w:name w:val="footer"/>
    <w:basedOn w:val="Normalny"/>
    <w:link w:val="StopkaZnak"/>
    <w:uiPriority w:val="99"/>
    <w:unhideWhenUsed/>
    <w:rsid w:val="00D41C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1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ADA4A-6F44-42EC-B1C6-2D8B80BE3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Zawisza</dc:creator>
  <cp:keywords/>
  <dc:description/>
  <cp:lastModifiedBy>Aneta Abako</cp:lastModifiedBy>
  <cp:revision>3</cp:revision>
  <dcterms:created xsi:type="dcterms:W3CDTF">2026-04-08T12:37:00Z</dcterms:created>
  <dcterms:modified xsi:type="dcterms:W3CDTF">2026-04-15T08:46:00Z</dcterms:modified>
</cp:coreProperties>
</file>